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FBA0D" w14:textId="77777777" w:rsidR="007B2549" w:rsidRDefault="00000000">
      <w:pPr>
        <w:rPr>
          <w:del w:id="0" w:author="Onbekende auteur" w:date="2025-03-18T22:15:00Z"/>
          <w:b/>
          <w:bCs/>
        </w:rPr>
      </w:pPr>
      <w:r>
        <w:rPr>
          <w:b/>
          <w:bCs/>
        </w:rPr>
        <w:t xml:space="preserve">Bericht 1 </w:t>
      </w:r>
      <w:proofErr w:type="gramStart"/>
      <w:r>
        <w:rPr>
          <w:b/>
          <w:bCs/>
        </w:rPr>
        <w:t>website kerk</w:t>
      </w:r>
      <w:proofErr w:type="gramEnd"/>
    </w:p>
    <w:p w14:paraId="22B16D40" w14:textId="77777777" w:rsidR="007B2549" w:rsidRDefault="007B2549">
      <w:pPr>
        <w:rPr>
          <w:b/>
          <w:bCs/>
        </w:rPr>
      </w:pPr>
    </w:p>
    <w:p w14:paraId="0BB8F2B7" w14:textId="77777777" w:rsidR="007B2549" w:rsidRDefault="00000000">
      <w:pPr>
        <w:rPr>
          <w:ins w:id="1" w:author="Onbekende auteur" w:date="2025-03-18T22:15:00Z"/>
        </w:rPr>
      </w:pPr>
      <w:del w:id="2" w:author="Onbekende auteur" w:date="2025-03-18T22:18:00Z">
        <w:r>
          <w:delText>Toekomst</w:delText>
        </w:r>
      </w:del>
      <w:ins w:id="3" w:author="Onbekende auteur" w:date="2025-03-18T22:18:00Z">
        <w:r>
          <w:t>Rapport commissie</w:t>
        </w:r>
      </w:ins>
      <w:r>
        <w:t xml:space="preserve"> De Huve</w:t>
      </w:r>
      <w:ins w:id="4" w:author="Onbekende auteur" w:date="2025-03-18T22:18:00Z">
        <w:r>
          <w:t xml:space="preserve"> 2030</w:t>
        </w:r>
      </w:ins>
    </w:p>
    <w:p w14:paraId="51440E60" w14:textId="77777777" w:rsidR="007B2549" w:rsidRDefault="00000000">
      <w:r>
        <w:t xml:space="preserve">Het college van </w:t>
      </w:r>
      <w:proofErr w:type="spellStart"/>
      <w:r>
        <w:t>kerkrentmeesters</w:t>
      </w:r>
      <w:proofErr w:type="spellEnd"/>
      <w:r>
        <w:t xml:space="preserve"> heeft een commissie De Huve 2030 ingesteld om te onderzoeken of De Huve in eigendom zou moeten blijven. De commissie is gevraagd te onderzoeken hoe het eigendom van het gebouw – en daarbij de functie als verenigingsgebouw voor de kerk en als dorpshuis – zich verhoudt tot de missie, visie en mogelijkheden van de Protestantse gemeente.</w:t>
      </w:r>
    </w:p>
    <w:p w14:paraId="3AE8660C" w14:textId="77777777" w:rsidR="007B2549" w:rsidRDefault="00000000">
      <w:r>
        <w:t xml:space="preserve">Op 25 februari jl. heeft de commissie het rapport gepresenteerd. De mogelijkheden om De Huve in eigendom te houden zijn beperkt, zo constateert de commissie. De geloofsgemeenschap kan nu en in de toekomst niet rekenen op voldoende vrijwilligers om het werk in De Huve gaande te houden. Daarnaast heeft de kerk als geloofsgemeenschap niet voldoende financiële middelen om De Huve open te houden en te betalen. </w:t>
      </w:r>
    </w:p>
    <w:p w14:paraId="009FA6CA" w14:textId="77777777" w:rsidR="007B2549" w:rsidRDefault="00000000">
      <w:r>
        <w:t>Vervolgens presenteerde de commissie een optie, het zogenaamde “participantenmodel” waarvan de commissie denkt dat dit model een (nadere) mogelijkheid biedt om het onderzoek naar het blijven bestaan van De Huve als dorpshuis mogelijk zou kunnen maken.</w:t>
      </w:r>
    </w:p>
    <w:p w14:paraId="07CE515A" w14:textId="77777777" w:rsidR="007B2549" w:rsidRDefault="00000000">
      <w:r>
        <w:t>De commissie zegt hierover:</w:t>
      </w:r>
    </w:p>
    <w:p w14:paraId="1113A57E" w14:textId="77777777" w:rsidR="007B2549" w:rsidRDefault="00000000">
      <w:pPr>
        <w:ind w:left="708"/>
        <w:rPr>
          <w:i/>
          <w:iCs/>
        </w:rPr>
      </w:pPr>
      <w:r>
        <w:rPr>
          <w:i/>
          <w:iCs/>
        </w:rPr>
        <w:t>“Hierbij wordt door een nieuwe op te richten rechtspersoon het bestaande gebouw gekocht. De grond zou dan mogelijk in eigendom blijven van de PG E-R en wordt dan in erfpacht ter beschikking gesteld aan de nieuwe rechtspersoon, die het gebouw gaat exploiteren voor alleen sociaal-maatschappelijke activiteiten. De PGE-R, die dan geen eigenaar meer is, huurt van deze nieuwe rechtspersoon de door haar gewenste ruimten”.</w:t>
      </w:r>
    </w:p>
    <w:p w14:paraId="39C08FCE" w14:textId="77777777" w:rsidR="007B2549" w:rsidRDefault="00000000">
      <w:r>
        <w:t xml:space="preserve">Het college van </w:t>
      </w:r>
      <w:proofErr w:type="spellStart"/>
      <w:r>
        <w:t>kerkrentmeesters</w:t>
      </w:r>
      <w:proofErr w:type="spellEnd"/>
      <w:r>
        <w:t xml:space="preserve"> heeft tijdens de gemeenteavond aangegeven het participantenmodel verder te willen onderzoeken. Dit is in lijn met de reacties van de aanwezige gemeenteleden. Het college werkt de kaders voor het vervolgonderzoek uit, waarna het in 2025 afgerond moet zijn. </w:t>
      </w:r>
      <w:r>
        <w:br/>
      </w:r>
    </w:p>
    <w:p w14:paraId="2B59966F" w14:textId="77777777" w:rsidR="007B2549" w:rsidRDefault="00000000">
      <w:pPr>
        <w:rPr>
          <w:b/>
          <w:bCs/>
        </w:rPr>
      </w:pPr>
      <w:r>
        <w:rPr>
          <w:b/>
          <w:bCs/>
        </w:rPr>
        <w:t xml:space="preserve">Bericht 2 </w:t>
      </w:r>
      <w:proofErr w:type="gramStart"/>
      <w:r>
        <w:rPr>
          <w:b/>
          <w:bCs/>
        </w:rPr>
        <w:t>website kerk</w:t>
      </w:r>
      <w:proofErr w:type="gramEnd"/>
      <w:del w:id="5" w:author="Onbekende auteur" w:date="2025-03-18T22:19:00Z">
        <w:r>
          <w:rPr>
            <w:b/>
            <w:bCs/>
          </w:rPr>
          <w:br/>
        </w:r>
      </w:del>
    </w:p>
    <w:p w14:paraId="26ECF226" w14:textId="77777777" w:rsidR="007B2549" w:rsidRDefault="00000000">
      <w:r>
        <w:t>Vervolg De Huve</w:t>
      </w:r>
    </w:p>
    <w:p w14:paraId="6B125CC4" w14:textId="77777777" w:rsidR="007B2549" w:rsidRDefault="00000000">
      <w:r>
        <w:t xml:space="preserve">Het college van </w:t>
      </w:r>
      <w:proofErr w:type="spellStart"/>
      <w:r>
        <w:t>kerkrentmeesters</w:t>
      </w:r>
      <w:proofErr w:type="spellEnd"/>
      <w:r>
        <w:t xml:space="preserve"> heeft op 5 maart jl. besloten de commissie De Huve 2030 te bedanken voor het geleverde werk. De opdracht van de commissie is naar grote tevredenheid van het college volbracht. Het college heeft ook besloten het onderzoek naar het ‘participantenmodel’ onder te brengen in een nieuw ingestelde commissie. Hierbij wordt het </w:t>
      </w:r>
      <w:proofErr w:type="spellStart"/>
      <w:r>
        <w:t>onderzoeksaanbod</w:t>
      </w:r>
      <w:proofErr w:type="spellEnd"/>
      <w:r>
        <w:t xml:space="preserve"> van Stichting Eibergen Beweegt ook betrokken. De opdracht en samenstelling van de commissie wordt later bekend gemaakt. </w:t>
      </w:r>
    </w:p>
    <w:p w14:paraId="3A7DB78D" w14:textId="77777777" w:rsidR="007B2549" w:rsidRDefault="007B2549"/>
    <w:p w14:paraId="03F768E1" w14:textId="77777777" w:rsidR="007B2549" w:rsidRDefault="007B2549"/>
    <w:sectPr w:rsidR="007B2549">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549"/>
    <w:rsid w:val="00014051"/>
    <w:rsid w:val="00516FB8"/>
    <w:rsid w:val="007B2549"/>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DDB55"/>
  <w15:docId w15:val="{07D0956F-C2A4-4629-BFCF-4085FA71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style>
  <w:style w:type="paragraph" w:styleId="Kop1">
    <w:name w:val="heading 1"/>
    <w:basedOn w:val="Standaard"/>
    <w:next w:val="Standaard"/>
    <w:link w:val="Kop1Char"/>
    <w:uiPriority w:val="9"/>
    <w:qFormat/>
    <w:rsid w:val="00DA64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A64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A648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A648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A648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A648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A648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A648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A648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qFormat/>
    <w:rsid w:val="00DA648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qFormat/>
    <w:rsid w:val="00DA648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qFormat/>
    <w:rsid w:val="00DA648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qFormat/>
    <w:rsid w:val="00DA648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qFormat/>
    <w:rsid w:val="00DA648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qFormat/>
    <w:rsid w:val="00DA64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qFormat/>
    <w:rsid w:val="00DA64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qFormat/>
    <w:rsid w:val="00DA64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qFormat/>
    <w:rsid w:val="00DA648F"/>
    <w:rPr>
      <w:rFonts w:eastAsiaTheme="majorEastAsia" w:cstheme="majorBidi"/>
      <w:color w:val="272727" w:themeColor="text1" w:themeTint="D8"/>
    </w:rPr>
  </w:style>
  <w:style w:type="character" w:customStyle="1" w:styleId="TitelChar">
    <w:name w:val="Titel Char"/>
    <w:basedOn w:val="Standaardalinea-lettertype"/>
    <w:link w:val="Titel"/>
    <w:uiPriority w:val="10"/>
    <w:qFormat/>
    <w:rsid w:val="00DA648F"/>
    <w:rPr>
      <w:rFonts w:asciiTheme="majorHAnsi" w:eastAsiaTheme="majorEastAsia" w:hAnsiTheme="majorHAnsi" w:cstheme="majorBidi"/>
      <w:spacing w:val="-10"/>
      <w:kern w:val="2"/>
      <w:sz w:val="56"/>
      <w:szCs w:val="56"/>
    </w:rPr>
  </w:style>
  <w:style w:type="character" w:customStyle="1" w:styleId="OndertitelChar">
    <w:name w:val="Ondertitel Char"/>
    <w:basedOn w:val="Standaardalinea-lettertype"/>
    <w:link w:val="Ondertitel"/>
    <w:uiPriority w:val="11"/>
    <w:qFormat/>
    <w:rsid w:val="00DA648F"/>
    <w:rPr>
      <w:rFonts w:eastAsiaTheme="majorEastAsia" w:cstheme="majorBidi"/>
      <w:color w:val="595959" w:themeColor="text1" w:themeTint="A6"/>
      <w:spacing w:val="15"/>
      <w:sz w:val="28"/>
      <w:szCs w:val="28"/>
    </w:rPr>
  </w:style>
  <w:style w:type="character" w:customStyle="1" w:styleId="CitaatChar">
    <w:name w:val="Citaat Char"/>
    <w:basedOn w:val="Standaardalinea-lettertype"/>
    <w:link w:val="Citaat"/>
    <w:uiPriority w:val="29"/>
    <w:qFormat/>
    <w:rsid w:val="00DA648F"/>
    <w:rPr>
      <w:i/>
      <w:iCs/>
      <w:color w:val="404040" w:themeColor="text1" w:themeTint="BF"/>
    </w:rPr>
  </w:style>
  <w:style w:type="character" w:styleId="Intensievebenadrukking">
    <w:name w:val="Intense Emphasis"/>
    <w:basedOn w:val="Standaardalinea-lettertype"/>
    <w:uiPriority w:val="21"/>
    <w:qFormat/>
    <w:rsid w:val="00DA648F"/>
    <w:rPr>
      <w:i/>
      <w:iCs/>
      <w:color w:val="0F4761" w:themeColor="accent1" w:themeShade="BF"/>
    </w:rPr>
  </w:style>
  <w:style w:type="character" w:customStyle="1" w:styleId="DuidelijkcitaatChar">
    <w:name w:val="Duidelijk citaat Char"/>
    <w:basedOn w:val="Standaardalinea-lettertype"/>
    <w:link w:val="Duidelijkcitaat"/>
    <w:uiPriority w:val="30"/>
    <w:qFormat/>
    <w:rsid w:val="00DA648F"/>
    <w:rPr>
      <w:i/>
      <w:iCs/>
      <w:color w:val="0F4761" w:themeColor="accent1" w:themeShade="BF"/>
    </w:rPr>
  </w:style>
  <w:style w:type="character" w:styleId="Intensieveverwijzing">
    <w:name w:val="Intense Reference"/>
    <w:basedOn w:val="Standaardalinea-lettertype"/>
    <w:uiPriority w:val="32"/>
    <w:qFormat/>
    <w:rsid w:val="00DA648F"/>
    <w:rPr>
      <w:b/>
      <w:bCs/>
      <w:smallCaps/>
      <w:color w:val="0F4761" w:themeColor="accent1" w:themeShade="BF"/>
      <w:spacing w:val="5"/>
    </w:rPr>
  </w:style>
  <w:style w:type="character" w:styleId="Regelnummer">
    <w:name w:val="line number"/>
  </w:style>
  <w:style w:type="paragraph" w:customStyle="1" w:styleId="Kop">
    <w:name w:val="Kop"/>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line="276" w:lineRule="auto"/>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qFormat/>
    <w:pPr>
      <w:suppressLineNumbers/>
    </w:pPr>
    <w:rPr>
      <w:rFonts w:cs="Lucida Sans"/>
    </w:rPr>
  </w:style>
  <w:style w:type="paragraph" w:styleId="Titel">
    <w:name w:val="Title"/>
    <w:basedOn w:val="Standaard"/>
    <w:next w:val="Standaard"/>
    <w:link w:val="TitelChar"/>
    <w:uiPriority w:val="10"/>
    <w:qFormat/>
    <w:rsid w:val="00DA648F"/>
    <w:pPr>
      <w:spacing w:after="80" w:line="240" w:lineRule="auto"/>
      <w:contextualSpacing/>
    </w:pPr>
    <w:rPr>
      <w:rFonts w:asciiTheme="majorHAnsi" w:eastAsiaTheme="majorEastAsia" w:hAnsiTheme="majorHAnsi" w:cstheme="majorBidi"/>
      <w:spacing w:val="-10"/>
      <w:sz w:val="56"/>
      <w:szCs w:val="56"/>
    </w:rPr>
  </w:style>
  <w:style w:type="paragraph" w:styleId="Ondertitel">
    <w:name w:val="Subtitle"/>
    <w:basedOn w:val="Standaard"/>
    <w:next w:val="Standaard"/>
    <w:link w:val="OndertitelChar"/>
    <w:uiPriority w:val="11"/>
    <w:qFormat/>
    <w:rsid w:val="00DA64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A648F"/>
    <w:pPr>
      <w:spacing w:before="160"/>
      <w:jc w:val="center"/>
    </w:pPr>
    <w:rPr>
      <w:i/>
      <w:iCs/>
      <w:color w:val="404040" w:themeColor="text1" w:themeTint="BF"/>
    </w:rPr>
  </w:style>
  <w:style w:type="paragraph" w:styleId="Lijstalinea">
    <w:name w:val="List Paragraph"/>
    <w:basedOn w:val="Standaard"/>
    <w:uiPriority w:val="34"/>
    <w:qFormat/>
    <w:rsid w:val="00DA648F"/>
    <w:pPr>
      <w:ind w:left="720"/>
      <w:contextualSpacing/>
    </w:pPr>
  </w:style>
  <w:style w:type="paragraph" w:styleId="Duidelijkcitaat">
    <w:name w:val="Intense Quote"/>
    <w:basedOn w:val="Standaard"/>
    <w:next w:val="Standaard"/>
    <w:link w:val="DuidelijkcitaatChar"/>
    <w:uiPriority w:val="30"/>
    <w:qFormat/>
    <w:rsid w:val="00DA64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styleId="Revisie">
    <w:name w:val="Revision"/>
    <w:uiPriority w:val="99"/>
    <w:semiHidden/>
    <w:qFormat/>
    <w:rsid w:val="00D56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364</Words>
  <Characters>2002</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Brons</dc:creator>
  <dc:description/>
  <cp:lastModifiedBy>Tineke Franken</cp:lastModifiedBy>
  <cp:revision>2</cp:revision>
  <cp:lastPrinted>2025-03-22T08:44:00Z</cp:lastPrinted>
  <dcterms:created xsi:type="dcterms:W3CDTF">2025-03-22T08:45:00Z</dcterms:created>
  <dcterms:modified xsi:type="dcterms:W3CDTF">2025-03-22T08:45:00Z</dcterms:modified>
  <dc:language>nl-NL</dc:language>
</cp:coreProperties>
</file>